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CFE7A" w14:textId="55651AD5" w:rsidR="004E6123" w:rsidRDefault="004E6123" w:rsidP="004E6123">
      <w:r>
        <w:t>Yu-chuan Chen</w:t>
      </w:r>
    </w:p>
    <w:p w14:paraId="6FD2683F" w14:textId="0C889550" w:rsidR="004E6123" w:rsidRDefault="006D2E75" w:rsidP="004E6123">
      <w:r>
        <w:t>Winter 2021</w:t>
      </w:r>
      <w:bookmarkStart w:id="0" w:name="_GoBack"/>
      <w:bookmarkEnd w:id="0"/>
    </w:p>
    <w:p w14:paraId="701449EE" w14:textId="37D95D9E" w:rsidR="004E6123" w:rsidRDefault="004E6123" w:rsidP="004E6123">
      <w:r>
        <w:t xml:space="preserve">AH1003 </w:t>
      </w:r>
    </w:p>
    <w:p w14:paraId="624AF134" w14:textId="77777777" w:rsidR="004E6123" w:rsidRDefault="004E6123" w:rsidP="004E6123">
      <w:pPr>
        <w:rPr>
          <w:ins w:id="1" w:author="Yu-chuan Chen" w:date="2020-09-22T09:07:00Z"/>
        </w:rPr>
      </w:pPr>
    </w:p>
    <w:p w14:paraId="7BAB7385" w14:textId="6AA1BD41" w:rsidR="002A652F" w:rsidRDefault="002A652F" w:rsidP="002A652F">
      <w:pPr>
        <w:jc w:val="center"/>
      </w:pPr>
      <w:r>
        <w:t xml:space="preserve">Representing </w:t>
      </w:r>
      <w:commentRangeStart w:id="2"/>
      <w:r>
        <w:t>Endurance</w:t>
      </w:r>
      <w:commentRangeEnd w:id="2"/>
      <w:r>
        <w:rPr>
          <w:rStyle w:val="CommentReference"/>
        </w:rPr>
        <w:commentReference w:id="2"/>
      </w:r>
      <w:r>
        <w:t xml:space="preserve"> in Tang dynasty China</w:t>
      </w:r>
    </w:p>
    <w:p w14:paraId="7B7BB092" w14:textId="77777777" w:rsidR="002A652F" w:rsidRDefault="002A652F"/>
    <w:p w14:paraId="0A88D57F" w14:textId="09412A00" w:rsidR="00226BCD" w:rsidRDefault="00426BBA">
      <w:commentRangeStart w:id="3"/>
      <w:r>
        <w:t xml:space="preserve">For centuries, </w:t>
      </w:r>
      <w:r w:rsidR="006762EC">
        <w:t xml:space="preserve">Bactrian camels have been known for their adaptability and </w:t>
      </w:r>
      <w:r>
        <w:t xml:space="preserve">endurance. </w:t>
      </w:r>
      <w:commentRangeEnd w:id="3"/>
      <w:r w:rsidR="00D349A5">
        <w:rPr>
          <w:rStyle w:val="CommentReference"/>
        </w:rPr>
        <w:commentReference w:id="3"/>
      </w:r>
      <w:r>
        <w:t>They</w:t>
      </w:r>
      <w:r w:rsidR="00BB6DBF">
        <w:t xml:space="preserve"> can embark on long distance</w:t>
      </w:r>
      <w:r>
        <w:t xml:space="preserve"> journey in a great variety of weather conditions without consuming any water</w:t>
      </w:r>
      <w:r w:rsidR="00BB6DBF">
        <w:t xml:space="preserve"> for months</w:t>
      </w:r>
      <w:r>
        <w:t>.</w:t>
      </w:r>
      <w:r w:rsidR="00BB6DBF">
        <w:t xml:space="preserve"> These qualities make</w:t>
      </w:r>
      <w:r>
        <w:t xml:space="preserve"> </w:t>
      </w:r>
      <w:r w:rsidR="00BB6DBF">
        <w:t>the</w:t>
      </w:r>
      <w:r w:rsidR="00D9746D">
        <w:t>m</w:t>
      </w:r>
      <w:r w:rsidR="00BB6DBF">
        <w:t xml:space="preserve"> powerful and trustworthy companions for travelers, especially those </w:t>
      </w:r>
      <w:r w:rsidR="00D9746D">
        <w:t>engage</w:t>
      </w:r>
      <w:r w:rsidR="002A652F">
        <w:t>d</w:t>
      </w:r>
      <w:r w:rsidR="00D9746D">
        <w:t xml:space="preserve"> in </w:t>
      </w:r>
      <w:r w:rsidR="00BB6DBF">
        <w:t>caravan tra</w:t>
      </w:r>
      <w:r w:rsidR="00D9746D">
        <w:t xml:space="preserve">de along the ancient Silk Road. </w:t>
      </w:r>
      <w:commentRangeStart w:id="4"/>
      <w:r w:rsidR="00D9746D">
        <w:t>The chosen ceramic sculpture</w:t>
      </w:r>
      <w:r w:rsidR="0045306E">
        <w:t xml:space="preserve"> (Figure 1)</w:t>
      </w:r>
      <w:r w:rsidR="00D9746D">
        <w:t xml:space="preserve"> fr</w:t>
      </w:r>
      <w:r w:rsidR="002A652F">
        <w:t>om VMFA dynamically glorifies the</w:t>
      </w:r>
      <w:r w:rsidR="00D9746D">
        <w:t xml:space="preserve"> strength and endurance</w:t>
      </w:r>
      <w:r w:rsidR="002A652F">
        <w:t xml:space="preserve"> of Bactrian camels</w:t>
      </w:r>
      <w:r w:rsidR="00D9746D">
        <w:t xml:space="preserve">, depicted through its carefully modeled long legs, forward-looking head, and heavy goods on its humps. </w:t>
      </w:r>
      <w:commentRangeEnd w:id="4"/>
      <w:r w:rsidR="002A652F">
        <w:rPr>
          <w:rStyle w:val="CommentReference"/>
        </w:rPr>
        <w:commentReference w:id="4"/>
      </w:r>
    </w:p>
    <w:p w14:paraId="287CEA5B" w14:textId="38E70712" w:rsidR="002A652F" w:rsidRDefault="002A652F"/>
    <w:p w14:paraId="3E7318DE" w14:textId="77777777" w:rsidR="00D9746D" w:rsidRDefault="00D9746D"/>
    <w:p w14:paraId="608DCB2C" w14:textId="6B136174" w:rsidR="00D9746D" w:rsidRDefault="002A652F">
      <w:r>
        <w:t>[Paragraph 1] Discuss the long legs of the chosen camel.</w:t>
      </w:r>
    </w:p>
    <w:p w14:paraId="5B8C53C0" w14:textId="77777777" w:rsidR="002A652F" w:rsidRDefault="002A652F"/>
    <w:p w14:paraId="3175CCCF" w14:textId="14607232" w:rsidR="002A652F" w:rsidRDefault="002A652F">
      <w:r>
        <w:t xml:space="preserve">[Paragraph 2] Discuss its forward-looking head. </w:t>
      </w:r>
    </w:p>
    <w:p w14:paraId="700843E6" w14:textId="77777777" w:rsidR="002A652F" w:rsidRDefault="002A652F"/>
    <w:p w14:paraId="0821D3B5" w14:textId="53099319" w:rsidR="002A652F" w:rsidRDefault="002A652F">
      <w:r>
        <w:t xml:space="preserve">[Paragraph 3] Discuss what are carried on its </w:t>
      </w:r>
      <w:commentRangeStart w:id="5"/>
      <w:r>
        <w:t>humps</w:t>
      </w:r>
      <w:commentRangeEnd w:id="5"/>
      <w:r>
        <w:rPr>
          <w:rStyle w:val="CommentReference"/>
        </w:rPr>
        <w:commentReference w:id="5"/>
      </w:r>
      <w:r>
        <w:t>.</w:t>
      </w:r>
    </w:p>
    <w:p w14:paraId="3358EDCD" w14:textId="77777777" w:rsidR="002A652F" w:rsidRDefault="002A652F"/>
    <w:p w14:paraId="75A7A64A" w14:textId="065E4F43" w:rsidR="002A652F" w:rsidRDefault="002A652F">
      <w:r>
        <w:t>[Concluding paragraph]</w:t>
      </w:r>
    </w:p>
    <w:p w14:paraId="6A0DED5F" w14:textId="77777777" w:rsidR="002A652F" w:rsidRDefault="002A652F"/>
    <w:p w14:paraId="335855CA" w14:textId="77777777" w:rsidR="002A652F" w:rsidRDefault="002A652F"/>
    <w:p w14:paraId="7AB9952F" w14:textId="77777777" w:rsidR="0045306E" w:rsidRDefault="002A652F">
      <w:ins w:id="6" w:author="Yu-chuan Chen" w:date="2020-09-22T09:04:00Z">
        <w:r>
          <w:t>This is only a suggested, skeleton model for you</w:t>
        </w:r>
        <w:r w:rsidR="0016545B">
          <w:t xml:space="preserve">. Please feel free to modify, develop, and change the organization for your object. The rule of thumb for this short paper is to </w:t>
        </w:r>
      </w:ins>
      <w:ins w:id="7" w:author="Yu-chuan Chen" w:date="2020-09-22T09:06:00Z">
        <w:r w:rsidR="0016545B">
          <w:t xml:space="preserve">1) create a thesis, </w:t>
        </w:r>
      </w:ins>
      <w:ins w:id="8" w:author="Yu-chuan Chen" w:date="2020-09-22T09:07:00Z">
        <w:r w:rsidR="0016545B">
          <w:t xml:space="preserve">2) </w:t>
        </w:r>
      </w:ins>
      <w:ins w:id="9" w:author="Yu-chuan Chen" w:date="2020-09-22T09:06:00Z">
        <w:r w:rsidR="0016545B">
          <w:t xml:space="preserve">support it with visual evidences, </w:t>
        </w:r>
      </w:ins>
      <w:ins w:id="10" w:author="Yu-chuan Chen" w:date="2020-09-22T09:07:00Z">
        <w:r w:rsidR="0016545B">
          <w:t xml:space="preserve">3) </w:t>
        </w:r>
      </w:ins>
      <w:ins w:id="11" w:author="Yu-chuan Chen" w:date="2020-09-22T09:06:00Z">
        <w:r w:rsidR="0016545B">
          <w:t>and</w:t>
        </w:r>
      </w:ins>
      <w:ins w:id="12" w:author="Yu-chuan Chen" w:date="2020-09-22T09:07:00Z">
        <w:r w:rsidR="0016545B">
          <w:t xml:space="preserve"> </w:t>
        </w:r>
      </w:ins>
      <w:ins w:id="13" w:author="Yu-chuan Chen" w:date="2020-09-22T09:04:00Z">
        <w:r w:rsidR="0016545B">
          <w:t>be consistent</w:t>
        </w:r>
      </w:ins>
      <w:ins w:id="14" w:author="Yu-chuan Chen" w:date="2020-09-22T09:06:00Z">
        <w:r w:rsidR="0016545B">
          <w:t xml:space="preserve"> with your thesis.</w:t>
        </w:r>
      </w:ins>
      <w:ins w:id="15" w:author="Yu-chuan Chen" w:date="2020-09-22T09:04:00Z">
        <w:r w:rsidR="0016545B">
          <w:t xml:space="preserve"> </w:t>
        </w:r>
      </w:ins>
      <w:ins w:id="16" w:author="Yu-chuan Chen" w:date="2020-09-22T09:06:00Z">
        <w:r w:rsidR="0016545B">
          <w:t xml:space="preserve">And these are the three grading criteria. </w:t>
        </w:r>
      </w:ins>
      <w:ins w:id="17" w:author="Yu-chuan Chen" w:date="2020-09-22T09:04:00Z">
        <w:r w:rsidR="0016545B">
          <w:t xml:space="preserve"> </w:t>
        </w:r>
      </w:ins>
    </w:p>
    <w:p w14:paraId="65794E46" w14:textId="77777777" w:rsidR="0045306E" w:rsidRDefault="0045306E" w:rsidP="0045306E">
      <w:r>
        <w:rPr>
          <w:noProof/>
        </w:rPr>
        <w:drawing>
          <wp:inline distT="0" distB="0" distL="0" distR="0" wp14:anchorId="091DC81D" wp14:editId="5D742014">
            <wp:extent cx="1964340" cy="2412609"/>
            <wp:effectExtent l="0" t="0" r="0" b="635"/>
            <wp:docPr id="1" name="Picture 1" descr="Macintosh HD:Users:phch03:Desktop:Screen Shot 2020-09-22 at 9.08.4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hch03:Desktop:Screen Shot 2020-09-22 at 9.08.41 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5775" cy="2414372"/>
                    </a:xfrm>
                    <a:prstGeom prst="rect">
                      <a:avLst/>
                    </a:prstGeom>
                    <a:noFill/>
                    <a:ln>
                      <a:noFill/>
                    </a:ln>
                  </pic:spPr>
                </pic:pic>
              </a:graphicData>
            </a:graphic>
          </wp:inline>
        </w:drawing>
      </w:r>
      <w:r>
        <w:t xml:space="preserve"> </w:t>
      </w:r>
    </w:p>
    <w:p w14:paraId="5EDFFF05" w14:textId="0615AFE0" w:rsidR="002A652F" w:rsidRPr="0045306E" w:rsidRDefault="0045306E">
      <w:r>
        <w:t xml:space="preserve">Figure 1: </w:t>
      </w:r>
      <w:r w:rsidRPr="0045306E">
        <w:rPr>
          <w:i/>
        </w:rPr>
        <w:t>Bactrian Camel</w:t>
      </w:r>
      <w:r>
        <w:t xml:space="preserve">. 7th Century. China. </w:t>
      </w:r>
      <w:r w:rsidRPr="0045306E">
        <w:t>17 1/4 × 9 1/4 × 16 in. (43.82 × 23.5 × 40.64 cm)</w:t>
      </w:r>
      <w:r>
        <w:t xml:space="preserve">. Earthenware with white glaze. Virginia Museum of Fine Art. </w:t>
      </w:r>
    </w:p>
    <w:sectPr w:rsidR="002A652F" w:rsidRPr="0045306E" w:rsidSect="00500B9D">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Yu-chuan Chen" w:date="2020-09-22T09:04:00Z" w:initials="YC">
    <w:p w14:paraId="6A1E19C6" w14:textId="3C537DCD" w:rsidR="002A652F" w:rsidRDefault="002A652F">
      <w:pPr>
        <w:pStyle w:val="CommentText"/>
      </w:pPr>
      <w:r>
        <w:rPr>
          <w:rStyle w:val="CommentReference"/>
        </w:rPr>
        <w:annotationRef/>
      </w:r>
      <w:r>
        <w:t xml:space="preserve">I use the title to immediately address the focus of my paper. The concept is both visual and conceptual, which would help me relate to a larger group of audience and visually demonstrate such a quality in my paper. </w:t>
      </w:r>
    </w:p>
  </w:comment>
  <w:comment w:id="3" w:author="Yu-chuan Chen" w:date="2020-09-22T08:54:00Z" w:initials="YC">
    <w:p w14:paraId="29E19591" w14:textId="175B5728" w:rsidR="002A652F" w:rsidRDefault="002A652F">
      <w:pPr>
        <w:pStyle w:val="CommentText"/>
      </w:pPr>
      <w:r>
        <w:rPr>
          <w:rStyle w:val="CommentReference"/>
        </w:rPr>
        <w:annotationRef/>
      </w:r>
      <w:r>
        <w:t xml:space="preserve">You may use the first couple of sentences to introduce the general information about the subject of your chosen artwork. The key is to only mention the information that is relevant to your thesis. Note here, I started with adaptability and endurance, which are the key concepts for my paper and will appear in my thesis sentence toward the end of this paragraph. </w:t>
      </w:r>
    </w:p>
  </w:comment>
  <w:comment w:id="4" w:author="Yu-chuan Chen" w:date="2020-09-22T08:59:00Z" w:initials="YC">
    <w:p w14:paraId="586E9078" w14:textId="1BFAB0A3" w:rsidR="002A652F" w:rsidRDefault="002A652F">
      <w:pPr>
        <w:pStyle w:val="CommentText"/>
      </w:pPr>
      <w:r>
        <w:rPr>
          <w:rStyle w:val="CommentReference"/>
        </w:rPr>
        <w:annotationRef/>
      </w:r>
      <w:r>
        <w:t xml:space="preserve">This is my thesis sentence/argument. I use an action verb—glorifies—here in order to attribute more agency to the artwork instead of the artist. More, I show my reader a roadmap regarding the 3 visual points that will be addressed in the following paragraphs. </w:t>
      </w:r>
    </w:p>
  </w:comment>
  <w:comment w:id="5" w:author="Yu-chuan Chen" w:date="2020-09-22T09:01:00Z" w:initials="YC">
    <w:p w14:paraId="315D02FF" w14:textId="7725AEAF" w:rsidR="002A652F" w:rsidRDefault="002A652F">
      <w:pPr>
        <w:pStyle w:val="CommentText"/>
      </w:pPr>
      <w:r>
        <w:rPr>
          <w:rStyle w:val="CommentReference"/>
        </w:rPr>
        <w:annotationRef/>
      </w:r>
      <w:r>
        <w:t xml:space="preserve">Since the focus of this paper is endurance, I want to make sure to connect all these paragraphs to this key concept.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1E19C6" w15:done="0"/>
  <w15:commentEx w15:paraId="29E19591" w15:done="0"/>
  <w15:commentEx w15:paraId="586E9078" w15:done="0"/>
  <w15:commentEx w15:paraId="315D02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1E19C6" w16cid:durableId="23B3BCA3"/>
  <w16cid:commentId w16cid:paraId="29E19591" w16cid:durableId="23B3BCA4"/>
  <w16cid:commentId w16cid:paraId="586E9078" w16cid:durableId="23B3BCA5"/>
  <w16cid:commentId w16cid:paraId="315D02FF" w16cid:durableId="23B3BC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evenAndOddHeader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2EC"/>
    <w:rsid w:val="0016545B"/>
    <w:rsid w:val="00226BCD"/>
    <w:rsid w:val="002A652F"/>
    <w:rsid w:val="00426BBA"/>
    <w:rsid w:val="0045306E"/>
    <w:rsid w:val="004E6123"/>
    <w:rsid w:val="00500B9D"/>
    <w:rsid w:val="006762EC"/>
    <w:rsid w:val="006D2E75"/>
    <w:rsid w:val="00BB6DBF"/>
    <w:rsid w:val="00C708BD"/>
    <w:rsid w:val="00D349A5"/>
    <w:rsid w:val="00D97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46C887"/>
  <w14:defaultImageDpi w14:val="300"/>
  <w15:docId w15:val="{820CE3F1-9281-A147-ADB7-890653F5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349A5"/>
    <w:rPr>
      <w:sz w:val="18"/>
      <w:szCs w:val="18"/>
    </w:rPr>
  </w:style>
  <w:style w:type="paragraph" w:styleId="CommentText">
    <w:name w:val="annotation text"/>
    <w:basedOn w:val="Normal"/>
    <w:link w:val="CommentTextChar"/>
    <w:uiPriority w:val="99"/>
    <w:semiHidden/>
    <w:unhideWhenUsed/>
    <w:rsid w:val="00D349A5"/>
  </w:style>
  <w:style w:type="character" w:customStyle="1" w:styleId="CommentTextChar">
    <w:name w:val="Comment Text Char"/>
    <w:basedOn w:val="DefaultParagraphFont"/>
    <w:link w:val="CommentText"/>
    <w:uiPriority w:val="99"/>
    <w:semiHidden/>
    <w:rsid w:val="00D349A5"/>
  </w:style>
  <w:style w:type="paragraph" w:styleId="CommentSubject">
    <w:name w:val="annotation subject"/>
    <w:basedOn w:val="CommentText"/>
    <w:next w:val="CommentText"/>
    <w:link w:val="CommentSubjectChar"/>
    <w:uiPriority w:val="99"/>
    <w:semiHidden/>
    <w:unhideWhenUsed/>
    <w:rsid w:val="00D349A5"/>
    <w:rPr>
      <w:b/>
      <w:bCs/>
      <w:sz w:val="20"/>
      <w:szCs w:val="20"/>
    </w:rPr>
  </w:style>
  <w:style w:type="character" w:customStyle="1" w:styleId="CommentSubjectChar">
    <w:name w:val="Comment Subject Char"/>
    <w:basedOn w:val="CommentTextChar"/>
    <w:link w:val="CommentSubject"/>
    <w:uiPriority w:val="99"/>
    <w:semiHidden/>
    <w:rsid w:val="00D349A5"/>
    <w:rPr>
      <w:b/>
      <w:bCs/>
      <w:sz w:val="20"/>
      <w:szCs w:val="20"/>
    </w:rPr>
  </w:style>
  <w:style w:type="paragraph" w:styleId="BalloonText">
    <w:name w:val="Balloon Text"/>
    <w:basedOn w:val="Normal"/>
    <w:link w:val="BalloonTextChar"/>
    <w:uiPriority w:val="99"/>
    <w:semiHidden/>
    <w:unhideWhenUsed/>
    <w:rsid w:val="00D349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49A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232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Yu-chuan Chen</dc:creator>
  <cp:keywords/>
  <dc:description/>
  <cp:lastModifiedBy>Yu-chuan Chen</cp:lastModifiedBy>
  <cp:revision>7</cp:revision>
  <dcterms:created xsi:type="dcterms:W3CDTF">2020-09-22T15:20:00Z</dcterms:created>
  <dcterms:modified xsi:type="dcterms:W3CDTF">2021-01-21T00:41:00Z</dcterms:modified>
</cp:coreProperties>
</file>